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133"/>
      </w:tblGrid>
      <w:tr w14:paraId="51DED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bottom w:val="single" w:color="auto" w:sz="4" w:space="0"/>
            </w:tcBorders>
          </w:tcPr>
          <w:p w14:paraId="27829A54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说明：</w:t>
            </w:r>
          </w:p>
        </w:tc>
        <w:tc>
          <w:tcPr>
            <w:tcW w:w="14133" w:type="dxa"/>
            <w:tcBorders>
              <w:bottom w:val="single" w:color="auto" w:sz="4" w:space="0"/>
            </w:tcBorders>
          </w:tcPr>
          <w:p w14:paraId="21251EF8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  <w:r>
              <w:rPr>
                <w:rFonts w:hint="eastAsia"/>
                <w:sz w:val="15"/>
                <w:szCs w:val="15"/>
              </w:rPr>
              <w:t>常设场所：组织持续进行工作或提供服务的场所（有形或虚拟），（如连锁店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分支机构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分公司等）；</w:t>
            </w:r>
          </w:p>
          <w:p w14:paraId="583559A1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临时场所：组织为在有限的时期内进行特定工作或提供服务而设立的场所（有形或虚拟），且该场所不准备成为常设场所，（如参加展览会、在供应商监督和验收产品、建设类的施工现场）；</w:t>
            </w:r>
          </w:p>
          <w:p w14:paraId="04B717E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  <w:r>
              <w:rPr>
                <w:rFonts w:hint="eastAsia"/>
                <w:sz w:val="15"/>
                <w:szCs w:val="15"/>
              </w:rPr>
              <w:t>申请的组织应如实填写并申报管理体系覆盖范围涉及常设多场所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临时多场所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在建项目，若现场审核发现瞒、漏、错报则会影响审核过程及结论；</w:t>
            </w:r>
          </w:p>
          <w:p w14:paraId="0D2B5659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  <w:r>
              <w:rPr>
                <w:rFonts w:hint="eastAsia"/>
                <w:sz w:val="15"/>
                <w:szCs w:val="15"/>
              </w:rPr>
              <w:t>若贵组织管理体系覆盖范围涉及常设多场所，请于认证申请时填写此表并随申请材料提交天溯国际质量认证（深圳）有限公司；</w:t>
            </w:r>
          </w:p>
          <w:p w14:paraId="74952468">
            <w:pPr>
              <w:spacing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  <w:r>
              <w:rPr>
                <w:rFonts w:hint="eastAsia"/>
                <w:sz w:val="15"/>
                <w:szCs w:val="15"/>
              </w:rPr>
              <w:t>若贵组织管理体系覆盖范围涉及临时多场所、在建项目，现场审核须选取在适宜的过程阶段进行，请贵组织于现场审核前</w:t>
            </w:r>
            <w:r>
              <w:rPr>
                <w:sz w:val="15"/>
                <w:szCs w:val="15"/>
              </w:rPr>
              <w:t>15</w:t>
            </w:r>
            <w:r>
              <w:rPr>
                <w:rFonts w:hint="eastAsia"/>
                <w:sz w:val="15"/>
                <w:szCs w:val="15"/>
              </w:rPr>
              <w:t>个工作日再次确认此表传递至天溯国际质量认证（深圳）有限公司。</w:t>
            </w:r>
          </w:p>
        </w:tc>
      </w:tr>
    </w:tbl>
    <w:p w14:paraId="5D652B17"/>
    <w:tbl>
      <w:tblPr>
        <w:tblStyle w:val="17"/>
        <w:tblW w:w="14816" w:type="dxa"/>
        <w:tblInd w:w="-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394"/>
        <w:gridCol w:w="2078"/>
        <w:gridCol w:w="955"/>
        <w:gridCol w:w="1526"/>
        <w:gridCol w:w="249"/>
        <w:gridCol w:w="1200"/>
        <w:gridCol w:w="780"/>
        <w:gridCol w:w="620"/>
        <w:gridCol w:w="702"/>
        <w:gridCol w:w="588"/>
        <w:gridCol w:w="339"/>
        <w:gridCol w:w="281"/>
        <w:gridCol w:w="828"/>
        <w:gridCol w:w="670"/>
        <w:gridCol w:w="214"/>
        <w:gridCol w:w="895"/>
        <w:gridCol w:w="1036"/>
      </w:tblGrid>
      <w:tr w14:paraId="14D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888" w:type="dxa"/>
            <w:gridSpan w:val="4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77A9FE5">
            <w:r>
              <w:rPr>
                <w:rFonts w:hint="eastAsia"/>
              </w:rPr>
              <w:t xml:space="preserve">组织名称（公章）： </w:t>
            </w:r>
          </w:p>
        </w:tc>
        <w:tc>
          <w:tcPr>
            <w:tcW w:w="152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CF98E62">
            <w:r>
              <w:rPr>
                <w:rFonts w:hint="eastAsia"/>
              </w:rPr>
              <w:t xml:space="preserve">填表日期： 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BD32BB4"/>
        </w:tc>
        <w:tc>
          <w:tcPr>
            <w:tcW w:w="140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E66D0F4">
            <w:r>
              <w:rPr>
                <w:rFonts w:hint="eastAsia"/>
              </w:rPr>
              <w:t>填表人：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620D6BA"/>
        </w:tc>
        <w:tc>
          <w:tcPr>
            <w:tcW w:w="281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AE56B15"/>
        </w:tc>
        <w:tc>
          <w:tcPr>
            <w:tcW w:w="1498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97810F8">
            <w:r>
              <w:rPr>
                <w:rFonts w:hint="eastAsia"/>
              </w:rPr>
              <w:t>联系电话：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B1541E8"/>
        </w:tc>
      </w:tr>
      <w:tr w14:paraId="2FB59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C0E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</w:t>
            </w:r>
          </w:p>
          <w:p w14:paraId="5FBA95A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394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6F5F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078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7FA04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覆盖认证范围</w:t>
            </w:r>
          </w:p>
          <w:p w14:paraId="56E367B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（产品、活动、服务过程）</w:t>
            </w:r>
          </w:p>
        </w:tc>
        <w:tc>
          <w:tcPr>
            <w:tcW w:w="2730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895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项目概况（总包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分包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工程量或面积等）</w:t>
            </w:r>
          </w:p>
          <w:p w14:paraId="04AC58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（在建工程项目填写）</w:t>
            </w:r>
          </w:p>
        </w:tc>
        <w:tc>
          <w:tcPr>
            <w:tcW w:w="120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DA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</w:t>
            </w:r>
            <w:r>
              <w:rPr>
                <w:rFonts w:hint="eastAsia"/>
                <w:b/>
                <w:bCs/>
                <w:sz w:val="18"/>
                <w:szCs w:val="18"/>
              </w:rPr>
              <w:t>（在建建工程项目填写）</w:t>
            </w:r>
          </w:p>
        </w:tc>
        <w:tc>
          <w:tcPr>
            <w:tcW w:w="140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D797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类别（打“</w:t>
            </w:r>
            <w:r>
              <w:rPr>
                <w:rFonts w:hint="eastAsia" w:ascii="宋体" w:hAnsi="宋体"/>
                <w:sz w:val="18"/>
                <w:szCs w:val="18"/>
              </w:rPr>
              <w:t>√”</w:t>
            </w:r>
            <w:r>
              <w:rPr>
                <w:rFonts w:hint="eastAsia"/>
                <w:sz w:val="18"/>
                <w:szCs w:val="18"/>
              </w:rPr>
              <w:t>选择）</w:t>
            </w:r>
          </w:p>
        </w:tc>
        <w:tc>
          <w:tcPr>
            <w:tcW w:w="191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D40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与总部交通</w:t>
            </w:r>
          </w:p>
        </w:tc>
        <w:tc>
          <w:tcPr>
            <w:tcW w:w="828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</w:tcPr>
          <w:p w14:paraId="5B78299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</w:t>
            </w:r>
          </w:p>
          <w:p w14:paraId="1578AED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884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</w:tcPr>
          <w:p w14:paraId="0598D3F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895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</w:tcPr>
          <w:p w14:paraId="7AD9C8C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 话</w:t>
            </w:r>
          </w:p>
        </w:tc>
        <w:tc>
          <w:tcPr>
            <w:tcW w:w="1036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FF6CDD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14:paraId="57855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4F25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5FE9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CD6B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0756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7ED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0232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常设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D1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临时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546B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所在市区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B35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公里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458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用时</w:t>
            </w:r>
          </w:p>
        </w:tc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9E52C">
            <w:pPr>
              <w:adjustRightInd w:val="0"/>
              <w:spacing w:line="300" w:lineRule="exac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2D147">
            <w:pPr>
              <w:adjustRightInd w:val="0"/>
              <w:spacing w:line="300" w:lineRule="exac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4B064">
            <w:pPr>
              <w:adjustRightInd w:val="0"/>
              <w:spacing w:line="300" w:lineRule="exac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31F5C0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14:paraId="1287C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24D5DE35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7F835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8385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4E577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FDA4D">
            <w:pPr>
              <w:spacing w:line="300" w:lineRule="exact"/>
              <w:rPr>
                <w:color w:val="FF000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3D21A">
            <w:pPr>
              <w:spacing w:line="300" w:lineRule="exact"/>
              <w:jc w:val="center"/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C997A">
            <w:pPr>
              <w:spacing w:line="300" w:lineRule="exact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AEE80">
            <w:pPr>
              <w:spacing w:line="300" w:lineRule="exact"/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6CC4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FC32">
            <w:pPr>
              <w:spacing w:line="300" w:lineRule="exact"/>
              <w:jc w:val="center"/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D5A71">
            <w:pPr>
              <w:adjustRightInd w:val="0"/>
              <w:spacing w:line="300" w:lineRule="exact"/>
              <w:textAlignment w:val="baseline"/>
              <w:rPr>
                <w:rFonts w:hint="eastAsia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0F845">
            <w:pPr>
              <w:adjustRightInd w:val="0"/>
              <w:spacing w:line="300" w:lineRule="exact"/>
              <w:textAlignment w:val="baseline"/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2198F">
            <w:pPr>
              <w:adjustRightInd w:val="0"/>
              <w:spacing w:line="300" w:lineRule="exact"/>
              <w:textAlignment w:val="baseline"/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A3BE4C0">
            <w:pPr>
              <w:spacing w:line="300" w:lineRule="exact"/>
              <w:jc w:val="center"/>
            </w:pPr>
          </w:p>
        </w:tc>
      </w:tr>
      <w:tr w14:paraId="50FFE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0DAD354C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768AD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53F65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8B047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08C03">
            <w:pPr>
              <w:spacing w:line="300" w:lineRule="exact"/>
              <w:rPr>
                <w:color w:val="FF000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65AE">
            <w:pPr>
              <w:spacing w:line="300" w:lineRule="exact"/>
              <w:jc w:val="center"/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59E7">
            <w:pPr>
              <w:spacing w:line="300" w:lineRule="exact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76CA">
            <w:pPr>
              <w:spacing w:line="300" w:lineRule="exact"/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843F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3615">
            <w:pPr>
              <w:spacing w:line="300" w:lineRule="exact"/>
              <w:jc w:val="center"/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3C062">
            <w:pPr>
              <w:adjustRightInd w:val="0"/>
              <w:spacing w:line="300" w:lineRule="exact"/>
              <w:textAlignment w:val="baseline"/>
              <w:rPr>
                <w:rFonts w:hint="eastAsia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B987C">
            <w:pPr>
              <w:adjustRightInd w:val="0"/>
              <w:spacing w:line="300" w:lineRule="exact"/>
              <w:textAlignment w:val="baseline"/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1D1DA">
            <w:pPr>
              <w:adjustRightInd w:val="0"/>
              <w:spacing w:line="300" w:lineRule="exact"/>
              <w:textAlignment w:val="baseline"/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E0F6444">
            <w:pPr>
              <w:spacing w:line="300" w:lineRule="exact"/>
              <w:jc w:val="center"/>
            </w:pPr>
          </w:p>
        </w:tc>
      </w:tr>
      <w:tr w14:paraId="1919F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78F2198E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267E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07920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CCFD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1D7BF">
            <w:pPr>
              <w:spacing w:line="300" w:lineRule="exact"/>
              <w:rPr>
                <w:color w:val="FF000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85D8">
            <w:pPr>
              <w:spacing w:line="300" w:lineRule="exact"/>
              <w:jc w:val="center"/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AE8C">
            <w:pPr>
              <w:spacing w:line="300" w:lineRule="exact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7930">
            <w:pPr>
              <w:spacing w:line="300" w:lineRule="exact"/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48AD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01AA">
            <w:pPr>
              <w:spacing w:line="300" w:lineRule="exact"/>
              <w:jc w:val="center"/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81139">
            <w:pPr>
              <w:adjustRightInd w:val="0"/>
              <w:spacing w:line="300" w:lineRule="exact"/>
              <w:textAlignment w:val="baseline"/>
              <w:rPr>
                <w:rFonts w:hint="eastAsia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8B75A">
            <w:pPr>
              <w:adjustRightInd w:val="0"/>
              <w:spacing w:line="300" w:lineRule="exact"/>
              <w:textAlignment w:val="baseline"/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E377C">
            <w:pPr>
              <w:adjustRightInd w:val="0"/>
              <w:spacing w:line="300" w:lineRule="exact"/>
              <w:textAlignment w:val="baseline"/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9017ECD">
            <w:pPr>
              <w:spacing w:line="300" w:lineRule="exact"/>
              <w:jc w:val="center"/>
            </w:pPr>
          </w:p>
        </w:tc>
      </w:tr>
    </w:tbl>
    <w:p w14:paraId="61F67348">
      <w:pPr>
        <w:jc w:val="center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抽样方案（以下由认证机构填写）</w:t>
      </w:r>
    </w:p>
    <w:tbl>
      <w:tblPr>
        <w:tblStyle w:val="17"/>
        <w:tblW w:w="0" w:type="auto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313"/>
        <w:gridCol w:w="3900"/>
        <w:gridCol w:w="1550"/>
        <w:gridCol w:w="1497"/>
        <w:gridCol w:w="2755"/>
        <w:gridCol w:w="1242"/>
      </w:tblGrid>
      <w:tr w14:paraId="2C751A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93" w:type="dxa"/>
          </w:tcPr>
          <w:p w14:paraId="31044A6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专业代码</w:t>
            </w:r>
          </w:p>
          <w:p w14:paraId="64B92B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(上表场所中产品/过程/活动所涉及的专业)</w:t>
            </w:r>
          </w:p>
        </w:tc>
        <w:tc>
          <w:tcPr>
            <w:tcW w:w="1313" w:type="dxa"/>
          </w:tcPr>
          <w:p w14:paraId="6AF9D48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样本总数(</w:t>
            </w:r>
            <w:r>
              <w:rPr>
                <w:i/>
                <w:iCs/>
                <w:sz w:val="24"/>
              </w:rPr>
              <w:t>x</w:t>
            </w:r>
            <w:r>
              <w:rPr>
                <w:rFonts w:hint="eastAsia" w:ascii="宋体" w:hAnsi="宋体"/>
              </w:rPr>
              <w:t>)</w:t>
            </w:r>
          </w:p>
        </w:tc>
        <w:tc>
          <w:tcPr>
            <w:tcW w:w="3900" w:type="dxa"/>
            <w:vAlign w:val="center"/>
          </w:tcPr>
          <w:p w14:paraId="727DA402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审核类型</w:t>
            </w:r>
          </w:p>
        </w:tc>
        <w:tc>
          <w:tcPr>
            <w:tcW w:w="1550" w:type="dxa"/>
            <w:tcBorders>
              <w:right w:val="single" w:color="auto" w:sz="4" w:space="0"/>
            </w:tcBorders>
            <w:vAlign w:val="center"/>
          </w:tcPr>
          <w:p w14:paraId="7DAD09C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抽样数量</w:t>
            </w:r>
          </w:p>
        </w:tc>
        <w:tc>
          <w:tcPr>
            <w:tcW w:w="1497" w:type="dxa"/>
            <w:tcBorders>
              <w:left w:val="single" w:color="auto" w:sz="4" w:space="0"/>
            </w:tcBorders>
            <w:vAlign w:val="center"/>
          </w:tcPr>
          <w:p w14:paraId="096E603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增加或减少抽样量及理由</w:t>
            </w:r>
          </w:p>
        </w:tc>
        <w:tc>
          <w:tcPr>
            <w:tcW w:w="2755" w:type="dxa"/>
          </w:tcPr>
          <w:p w14:paraId="3369E2F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审核方案管理人员</w:t>
            </w:r>
          </w:p>
          <w:p w14:paraId="063294E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最终确定的样本</w:t>
            </w:r>
          </w:p>
          <w:p w14:paraId="5BFA6E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(填写样本序号)</w:t>
            </w:r>
          </w:p>
        </w:tc>
        <w:tc>
          <w:tcPr>
            <w:tcW w:w="1242" w:type="dxa"/>
            <w:vAlign w:val="center"/>
          </w:tcPr>
          <w:p w14:paraId="4A5EFB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组长签名</w:t>
            </w:r>
          </w:p>
          <w:p w14:paraId="05572A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（执行情况）</w:t>
            </w:r>
          </w:p>
        </w:tc>
      </w:tr>
      <w:tr w14:paraId="4B1E0E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93" w:type="dxa"/>
            <w:vAlign w:val="center"/>
          </w:tcPr>
          <w:p w14:paraId="62C20F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3" w:type="dxa"/>
            <w:tcBorders>
              <w:top w:val="single" w:color="auto" w:sz="4" w:space="0"/>
            </w:tcBorders>
            <w:vAlign w:val="center"/>
          </w:tcPr>
          <w:p w14:paraId="22F55CE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00" w:type="dxa"/>
            <w:tcBorders>
              <w:top w:val="single" w:color="auto" w:sz="4" w:space="0"/>
            </w:tcBorders>
            <w:vAlign w:val="center"/>
          </w:tcPr>
          <w:p w14:paraId="74645AA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sym w:font="Wingdings" w:char="F072"/>
            </w:r>
            <w:r>
              <w:rPr>
                <w:rFonts w:hint="eastAsia" w:ascii="宋体" w:hAnsi="宋体"/>
              </w:rPr>
              <w:t xml:space="preserve">初审 </w:t>
            </w:r>
            <w:r>
              <w:rPr>
                <w:rFonts w:hint="eastAsia" w:ascii="宋体" w:hAnsi="宋体"/>
              </w:rPr>
              <w:sym w:font="Wingdings" w:char="F072"/>
            </w:r>
            <w:r>
              <w:rPr>
                <w:rFonts w:hint="eastAsia" w:ascii="宋体" w:hAnsi="宋体"/>
              </w:rPr>
              <w:t xml:space="preserve">监督 </w:t>
            </w:r>
            <w:r>
              <w:rPr>
                <w:rFonts w:hint="eastAsia" w:ascii="宋体" w:hAnsi="宋体"/>
              </w:rPr>
              <w:sym w:font="Wingdings" w:char="F072"/>
            </w:r>
            <w:r>
              <w:rPr>
                <w:rFonts w:hint="eastAsia" w:ascii="宋体" w:hAnsi="宋体"/>
              </w:rPr>
              <w:t xml:space="preserve">再认证 </w:t>
            </w:r>
            <w:r>
              <w:rPr>
                <w:rFonts w:hint="eastAsia" w:ascii="宋体" w:hAnsi="宋体"/>
              </w:rPr>
              <w:sym w:font="Wingdings" w:char="F072"/>
            </w:r>
            <w:r>
              <w:rPr>
                <w:rFonts w:hint="eastAsia" w:ascii="宋体" w:hAnsi="宋体"/>
              </w:rPr>
              <w:t>特殊审核</w:t>
            </w:r>
          </w:p>
        </w:tc>
        <w:tc>
          <w:tcPr>
            <w:tcW w:w="1550" w:type="dxa"/>
            <w:tcBorders>
              <w:right w:val="single" w:color="auto" w:sz="4" w:space="0"/>
            </w:tcBorders>
            <w:vAlign w:val="center"/>
          </w:tcPr>
          <w:p w14:paraId="1E29C8EA">
            <w:pPr>
              <w:autoSpaceDE w:val="0"/>
              <w:autoSpaceDN w:val="0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497" w:type="dxa"/>
            <w:tcBorders>
              <w:left w:val="single" w:color="auto" w:sz="4" w:space="0"/>
            </w:tcBorders>
            <w:vAlign w:val="center"/>
          </w:tcPr>
          <w:p w14:paraId="4D2D8F26">
            <w:pPr>
              <w:autoSpaceDE w:val="0"/>
              <w:autoSpaceDN w:val="0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755" w:type="dxa"/>
            <w:vAlign w:val="center"/>
          </w:tcPr>
          <w:p w14:paraId="3C0B4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5BF0A24D">
            <w:pPr>
              <w:jc w:val="center"/>
              <w:rPr>
                <w:rFonts w:ascii="宋体" w:hAnsi="宋体"/>
              </w:rPr>
            </w:pPr>
          </w:p>
        </w:tc>
      </w:tr>
      <w:tr w14:paraId="7FAFE1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93" w:type="dxa"/>
            <w:vAlign w:val="center"/>
          </w:tcPr>
          <w:p w14:paraId="5397D4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3" w:type="dxa"/>
            <w:vAlign w:val="center"/>
          </w:tcPr>
          <w:p w14:paraId="5812A6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00" w:type="dxa"/>
            <w:vAlign w:val="center"/>
          </w:tcPr>
          <w:p w14:paraId="343F233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sym w:font="Wingdings" w:char="F072"/>
            </w:r>
            <w:r>
              <w:rPr>
                <w:rFonts w:hint="eastAsia" w:ascii="宋体" w:hAnsi="宋体"/>
              </w:rPr>
              <w:t xml:space="preserve">初审 </w:t>
            </w:r>
            <w:r>
              <w:rPr>
                <w:rFonts w:hint="eastAsia" w:ascii="宋体" w:hAnsi="宋体"/>
              </w:rPr>
              <w:sym w:font="Wingdings" w:char="F072"/>
            </w:r>
            <w:r>
              <w:rPr>
                <w:rFonts w:hint="eastAsia" w:ascii="宋体" w:hAnsi="宋体"/>
              </w:rPr>
              <w:t xml:space="preserve">监督 </w:t>
            </w:r>
            <w:r>
              <w:rPr>
                <w:rFonts w:hint="eastAsia" w:ascii="宋体" w:hAnsi="宋体"/>
              </w:rPr>
              <w:sym w:font="Wingdings" w:char="F072"/>
            </w:r>
            <w:r>
              <w:rPr>
                <w:rFonts w:hint="eastAsia" w:ascii="宋体" w:hAnsi="宋体"/>
              </w:rPr>
              <w:t xml:space="preserve">再认证 </w:t>
            </w:r>
            <w:r>
              <w:rPr>
                <w:rFonts w:hint="eastAsia" w:ascii="宋体" w:hAnsi="宋体"/>
              </w:rPr>
              <w:sym w:font="Wingdings" w:char="F072"/>
            </w:r>
            <w:r>
              <w:rPr>
                <w:rFonts w:hint="eastAsia" w:ascii="宋体" w:hAnsi="宋体"/>
              </w:rPr>
              <w:t>特殊审核</w:t>
            </w:r>
          </w:p>
        </w:tc>
        <w:tc>
          <w:tcPr>
            <w:tcW w:w="1550" w:type="dxa"/>
            <w:tcBorders>
              <w:right w:val="single" w:color="auto" w:sz="4" w:space="0"/>
            </w:tcBorders>
            <w:vAlign w:val="center"/>
          </w:tcPr>
          <w:p w14:paraId="6C2D6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7" w:type="dxa"/>
            <w:tcBorders>
              <w:left w:val="single" w:color="auto" w:sz="4" w:space="0"/>
            </w:tcBorders>
            <w:vAlign w:val="center"/>
          </w:tcPr>
          <w:p w14:paraId="3B1A41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55" w:type="dxa"/>
            <w:vAlign w:val="center"/>
          </w:tcPr>
          <w:p w14:paraId="59E8D2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6AA657A4">
            <w:pPr>
              <w:jc w:val="center"/>
              <w:rPr>
                <w:rFonts w:ascii="宋体" w:hAnsi="宋体"/>
              </w:rPr>
            </w:pPr>
          </w:p>
        </w:tc>
      </w:tr>
      <w:tr w14:paraId="7DEBDA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93" w:type="dxa"/>
            <w:vAlign w:val="center"/>
          </w:tcPr>
          <w:p w14:paraId="5472A0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3" w:type="dxa"/>
            <w:vAlign w:val="center"/>
          </w:tcPr>
          <w:p w14:paraId="3C5D9F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00" w:type="dxa"/>
            <w:vAlign w:val="center"/>
          </w:tcPr>
          <w:p w14:paraId="0AC5571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sym w:font="Wingdings" w:char="F072"/>
            </w:r>
            <w:r>
              <w:rPr>
                <w:rFonts w:hint="eastAsia" w:ascii="宋体" w:hAnsi="宋体"/>
              </w:rPr>
              <w:t xml:space="preserve">初审 </w:t>
            </w:r>
            <w:r>
              <w:rPr>
                <w:rFonts w:hint="eastAsia" w:ascii="宋体" w:hAnsi="宋体"/>
              </w:rPr>
              <w:sym w:font="Wingdings" w:char="F072"/>
            </w:r>
            <w:r>
              <w:rPr>
                <w:rFonts w:hint="eastAsia" w:ascii="宋体" w:hAnsi="宋体"/>
              </w:rPr>
              <w:t xml:space="preserve">监督 </w:t>
            </w:r>
            <w:r>
              <w:rPr>
                <w:rFonts w:hint="eastAsia" w:ascii="宋体" w:hAnsi="宋体"/>
              </w:rPr>
              <w:sym w:font="Wingdings" w:char="F072"/>
            </w:r>
            <w:r>
              <w:rPr>
                <w:rFonts w:hint="eastAsia" w:ascii="宋体" w:hAnsi="宋体"/>
              </w:rPr>
              <w:t xml:space="preserve">再认证 </w:t>
            </w:r>
            <w:r>
              <w:rPr>
                <w:rFonts w:hint="eastAsia" w:ascii="宋体" w:hAnsi="宋体"/>
              </w:rPr>
              <w:sym w:font="Wingdings" w:char="F072"/>
            </w:r>
            <w:r>
              <w:rPr>
                <w:rFonts w:hint="eastAsia" w:ascii="宋体" w:hAnsi="宋体"/>
              </w:rPr>
              <w:t>特殊审核</w:t>
            </w:r>
          </w:p>
        </w:tc>
        <w:tc>
          <w:tcPr>
            <w:tcW w:w="1550" w:type="dxa"/>
            <w:tcBorders>
              <w:right w:val="single" w:color="auto" w:sz="4" w:space="0"/>
            </w:tcBorders>
            <w:vAlign w:val="center"/>
          </w:tcPr>
          <w:p w14:paraId="35C8DD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7" w:type="dxa"/>
            <w:tcBorders>
              <w:left w:val="single" w:color="auto" w:sz="4" w:space="0"/>
            </w:tcBorders>
            <w:vAlign w:val="center"/>
          </w:tcPr>
          <w:p w14:paraId="31F7EE3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55" w:type="dxa"/>
            <w:vAlign w:val="center"/>
          </w:tcPr>
          <w:p w14:paraId="437298A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27163544">
            <w:pPr>
              <w:jc w:val="center"/>
              <w:rPr>
                <w:rFonts w:ascii="宋体" w:hAnsi="宋体"/>
              </w:rPr>
            </w:pPr>
          </w:p>
        </w:tc>
      </w:tr>
    </w:tbl>
    <w:p w14:paraId="0262E7C0"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抽样原则摘要：</w:t>
      </w:r>
    </w:p>
    <w:p w14:paraId="74676DB8">
      <w:pPr>
        <w:spacing w:line="240" w:lineRule="exact"/>
        <w:rPr>
          <w:rFonts w:ascii="宋体" w:hAnsi="宋体"/>
          <w:spacing w:val="2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1、建筑业临时场所（或活动风险水平为高）：初次第一阶段至少一个现场，第二阶段抽样为1.2</w:t>
      </w:r>
      <w:r>
        <w:rPr>
          <w:rFonts w:hint="eastAsia" w:ascii="宋体" w:hAnsi="宋体"/>
          <w:sz w:val="18"/>
          <w:szCs w:val="18"/>
        </w:rPr>
        <w:object>
          <v:shape id="_x0000_i1025" o:spt="75" type="#_x0000_t75" style="height:12.4pt;width:1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x，监督审核为0.7</w:t>
      </w:r>
      <w:r>
        <w:rPr>
          <w:rFonts w:hint="eastAsia" w:ascii="宋体" w:hAnsi="宋体"/>
          <w:sz w:val="18"/>
          <w:szCs w:val="18"/>
        </w:rPr>
        <w:object>
          <v:shape id="_x0000_i1026" o:spt="75" type="#_x0000_t75" style="height:12.4pt;width:1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x，再认证为1.0</w:t>
      </w:r>
      <w:r>
        <w:rPr>
          <w:rFonts w:hint="eastAsia" w:ascii="宋体" w:hAnsi="宋体"/>
          <w:sz w:val="18"/>
          <w:szCs w:val="18"/>
        </w:rPr>
        <w:object>
          <v:shape id="_x0000_i1027" o:spt="75" type="#_x0000_t75" style="height:12.4pt;width:1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 xml:space="preserve"> x。</w:t>
      </w:r>
    </w:p>
    <w:p w14:paraId="2F9C2810">
      <w:pPr>
        <w:adjustRightInd w:val="0"/>
        <w:spacing w:line="320" w:lineRule="exact"/>
        <w:textAlignment w:val="baseline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2、多场所基本原则（活动风险水平为低到中）：初次第一阶段至少抽一个现场，第二阶段初次审核1.0* </w:t>
      </w:r>
      <w:r>
        <w:rPr>
          <w:rFonts w:hint="eastAsia" w:ascii="宋体" w:hAnsi="宋体"/>
          <w:sz w:val="18"/>
          <w:szCs w:val="18"/>
        </w:rPr>
        <w:object>
          <v:shape id="_x0000_i1028" o:spt="75" type="#_x0000_t75" style="height:12.4pt;width:1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 xml:space="preserve">x，监督审核0.6* </w:t>
      </w:r>
      <w:r>
        <w:rPr>
          <w:rFonts w:hint="eastAsia" w:ascii="宋体" w:hAnsi="宋体"/>
          <w:sz w:val="18"/>
          <w:szCs w:val="18"/>
        </w:rPr>
        <w:object>
          <v:shape id="_x0000_i1029" o:spt="75" type="#_x0000_t75" style="height:12.4pt;width:1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 xml:space="preserve">x， 再认证审核0.8* </w:t>
      </w:r>
      <w:r>
        <w:rPr>
          <w:rFonts w:hint="eastAsia" w:ascii="宋体" w:hAnsi="宋体"/>
          <w:sz w:val="18"/>
          <w:szCs w:val="18"/>
        </w:rPr>
        <w:object>
          <v:shape id="_x0000_i1030" o:spt="75" type="#_x0000_t75" style="height:12.4pt;width:1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 xml:space="preserve">x。 </w:t>
      </w:r>
    </w:p>
    <w:p w14:paraId="29E9FA46">
      <w:pPr>
        <w:adjustRightInd w:val="0"/>
        <w:spacing w:line="320" w:lineRule="exact"/>
        <w:textAlignment w:val="baseline"/>
        <w:rPr>
          <w:rFonts w:ascii="宋体" w:hAnsi="宋体"/>
          <w:spacing w:val="2"/>
          <w:szCs w:val="21"/>
        </w:rPr>
      </w:pPr>
      <w:r>
        <w:rPr>
          <w:rFonts w:hint="eastAsia" w:ascii="宋体" w:hAnsi="宋体"/>
          <w:sz w:val="18"/>
          <w:szCs w:val="18"/>
        </w:rPr>
        <w:t>3、对于需要增加或减少现场抽样的情况，需依据《多场所审核作业指导书》实施。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629" w:right="1157" w:bottom="516" w:left="1157" w:header="567" w:footer="57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MS 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B0AF8">
    <w:pPr>
      <w:numPr>
        <w:ins w:id="1" w:author="Administrator" w:date="2018-03-23T15:54:00Z"/>
      </w:numPr>
      <w:tabs>
        <w:tab w:val="right" w:pos="10440"/>
      </w:tabs>
      <w:spacing w:line="20" w:lineRule="exact"/>
      <w:rPr>
        <w:b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1ED910E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PC+6OrOAQAAoAMAAA4AAAAAAAAAAQAgAAAAHgEAAGRycy9l&#10;Mm9Eb2MueG1sUEsFBgAAAAAGAAYAWQEAAF4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1ED910E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5D38BAB8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CBSiF7UAQAArAMAAA4AAAAAAAAAAQAgAAAAHgEA&#10;AGRycy9lMm9Eb2MueG1sUEsFBgAAAAAGAAYAWQEAAG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5D38BAB8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8A162">
    <w:pPr>
      <w:pStyle w:val="1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5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1E491151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D5X5J0AAAAAMBAAAPAAAAAAAAAAEAIAAAACIAAABkcnMv&#10;ZG93bnJldi54bWxQSwECFAAUAAAACACHTuJAU47yBdIBAACfAwAADgAAAAAAAAABACAAAAAfAQAA&#10;ZHJzL2Uyb0RvYy54bWxQSwUGAAAAAAYABgBZAQAAY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1E491151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85A12">
    <w:pPr>
      <w:numPr>
        <w:ins w:id="0" w:author="Administrator" w:date="2018-06-21T11:29:00Z"/>
      </w:numPr>
      <w:spacing w:line="20" w:lineRule="exac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0" w:type="auto"/>
      <w:tblInd w:w="108" w:type="dxa"/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single" w:color="auto" w:sz="6" w:space="0"/>
        <w:insideV w:val="single" w:color="auto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37"/>
      <w:gridCol w:w="9260"/>
      <w:gridCol w:w="3183"/>
    </w:tblGrid>
    <w:tr w14:paraId="2C289924"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78" w:hRule="atLeast"/>
      </w:trPr>
      <w:tc>
        <w:tcPr>
          <w:tcW w:w="2137" w:type="dxa"/>
          <w:vMerge w:val="restart"/>
          <w:shd w:val="clear" w:color="0000FF" w:fill="auto"/>
          <w:vAlign w:val="center"/>
        </w:tcPr>
        <w:p w14:paraId="598E5243">
          <w:pPr>
            <w:jc w:val="center"/>
          </w:pPr>
          <w:r>
            <w:rPr>
              <w:rFonts w:hint="eastAsia" w:ascii="宋体" w:hAnsi="宋体" w:cs="宋体"/>
              <w:sz w:val="18"/>
              <w:szCs w:val="18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3810</wp:posOffset>
                </wp:positionV>
                <wp:extent cx="659765" cy="655320"/>
                <wp:effectExtent l="0" t="0" r="635" b="5080"/>
                <wp:wrapNone/>
                <wp:docPr id="15" name="图片 15" descr="1629185437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图片 15" descr="1629185437(1)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765" cy="65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260" w:type="dxa"/>
          <w:shd w:val="clear" w:color="0000FF" w:fill="auto"/>
          <w:vAlign w:val="center"/>
        </w:tcPr>
        <w:p w14:paraId="61F84F6E">
          <w:pPr>
            <w:jc w:val="center"/>
            <w:rPr>
              <w:b/>
              <w:sz w:val="28"/>
              <w:szCs w:val="28"/>
            </w:rPr>
          </w:pPr>
          <w:r>
            <w:rPr>
              <w:rFonts w:hint="eastAsia"/>
              <w:b/>
              <w:sz w:val="28"/>
              <w:szCs w:val="28"/>
            </w:rPr>
            <w:t>天溯国际质量认证（深圳）有限公司</w:t>
          </w:r>
        </w:p>
      </w:tc>
      <w:tc>
        <w:tcPr>
          <w:tcW w:w="3183" w:type="dxa"/>
          <w:shd w:val="clear" w:color="0000FF" w:fill="auto"/>
          <w:vAlign w:val="center"/>
        </w:tcPr>
        <w:p w14:paraId="60628112">
          <w:pPr>
            <w:rPr>
              <w:sz w:val="24"/>
            </w:rPr>
          </w:pPr>
          <w:r>
            <w:rPr>
              <w:rFonts w:hint="eastAsia"/>
              <w:sz w:val="24"/>
            </w:rPr>
            <w:t>记录编号：TS-P11-F02</w:t>
          </w:r>
        </w:p>
      </w:tc>
    </w:tr>
    <w:tr w14:paraId="43A023D3"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12" w:hRule="atLeast"/>
      </w:trPr>
      <w:tc>
        <w:tcPr>
          <w:tcW w:w="2137" w:type="dxa"/>
          <w:vMerge w:val="continue"/>
          <w:shd w:val="clear" w:color="0000FF" w:fill="auto"/>
          <w:vAlign w:val="center"/>
        </w:tcPr>
        <w:p w14:paraId="22177AC5">
          <w:pPr>
            <w:pStyle w:val="15"/>
            <w:spacing w:line="360" w:lineRule="auto"/>
            <w:jc w:val="center"/>
            <w:rPr>
              <w:b/>
              <w:sz w:val="28"/>
            </w:rPr>
          </w:pPr>
        </w:p>
      </w:tc>
      <w:tc>
        <w:tcPr>
          <w:tcW w:w="9260" w:type="dxa"/>
          <w:vMerge w:val="restart"/>
          <w:shd w:val="clear" w:color="0000FF" w:fill="auto"/>
          <w:vAlign w:val="center"/>
        </w:tcPr>
        <w:p w14:paraId="7E884389">
          <w:pPr>
            <w:jc w:val="center"/>
            <w:rPr>
              <w:b/>
              <w:sz w:val="28"/>
              <w:szCs w:val="28"/>
            </w:rPr>
          </w:pPr>
          <w:r>
            <w:rPr>
              <w:rFonts w:hint="eastAsia"/>
              <w:b/>
              <w:sz w:val="28"/>
              <w:szCs w:val="28"/>
            </w:rPr>
            <w:t>常设场所/临时场所/在建项目基本情况一览表</w:t>
          </w:r>
        </w:p>
      </w:tc>
      <w:tc>
        <w:tcPr>
          <w:tcW w:w="3183" w:type="dxa"/>
          <w:shd w:val="clear" w:color="0000FF" w:fill="auto"/>
          <w:vAlign w:val="center"/>
        </w:tcPr>
        <w:p w14:paraId="52B0F1D6">
          <w:pPr>
            <w:rPr>
              <w:rFonts w:hint="eastAsia" w:eastAsia="宋体"/>
              <w:sz w:val="24"/>
              <w:lang w:eastAsia="zh-CN"/>
            </w:rPr>
          </w:pPr>
          <w:r>
            <w:rPr>
              <w:rFonts w:hint="eastAsia"/>
              <w:sz w:val="24"/>
            </w:rPr>
            <w:t>版本状态：B/</w:t>
          </w:r>
          <w:r>
            <w:rPr>
              <w:rFonts w:hint="eastAsia"/>
              <w:sz w:val="24"/>
              <w:lang w:val="en-US" w:eastAsia="zh-CN"/>
            </w:rPr>
            <w:t>2</w:t>
          </w:r>
        </w:p>
      </w:tc>
    </w:tr>
    <w:tr w14:paraId="7F12D8E3"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74" w:hRule="atLeast"/>
      </w:trPr>
      <w:tc>
        <w:tcPr>
          <w:tcW w:w="2137" w:type="dxa"/>
          <w:vMerge w:val="continue"/>
          <w:shd w:val="clear" w:color="0000FF" w:fill="auto"/>
          <w:vAlign w:val="center"/>
        </w:tcPr>
        <w:p w14:paraId="1183E1AC">
          <w:pPr>
            <w:pStyle w:val="15"/>
            <w:spacing w:line="360" w:lineRule="auto"/>
            <w:jc w:val="center"/>
            <w:rPr>
              <w:b/>
              <w:sz w:val="28"/>
            </w:rPr>
          </w:pPr>
        </w:p>
      </w:tc>
      <w:tc>
        <w:tcPr>
          <w:tcW w:w="9260" w:type="dxa"/>
          <w:vMerge w:val="continue"/>
          <w:shd w:val="clear" w:color="0000FF" w:fill="auto"/>
          <w:vAlign w:val="center"/>
        </w:tcPr>
        <w:p w14:paraId="72CA2C9B">
          <w:pPr>
            <w:pStyle w:val="15"/>
            <w:spacing w:line="360" w:lineRule="auto"/>
            <w:jc w:val="center"/>
            <w:rPr>
              <w:b/>
              <w:sz w:val="28"/>
              <w:szCs w:val="28"/>
            </w:rPr>
          </w:pPr>
        </w:p>
      </w:tc>
      <w:tc>
        <w:tcPr>
          <w:tcW w:w="3183" w:type="dxa"/>
          <w:tcBorders>
            <w:top w:val="single" w:color="auto" w:sz="4" w:space="0"/>
          </w:tcBorders>
          <w:shd w:val="clear" w:color="0000FF" w:fill="auto"/>
          <w:vAlign w:val="center"/>
        </w:tcPr>
        <w:p w14:paraId="7BA1E35B">
          <w:pPr>
            <w:rPr>
              <w:rFonts w:hint="default" w:eastAsia="宋体"/>
              <w:sz w:val="24"/>
              <w:lang w:val="en-US" w:eastAsia="zh-CN"/>
            </w:rPr>
          </w:pPr>
          <w:r>
            <w:rPr>
              <w:rFonts w:hint="eastAsia"/>
              <w:sz w:val="24"/>
            </w:rPr>
            <w:t>生效日期：</w:t>
          </w:r>
          <w:r>
            <w:rPr>
              <w:rFonts w:hint="eastAsia"/>
              <w:szCs w:val="21"/>
            </w:rPr>
            <w:t>202</w:t>
          </w:r>
          <w:r>
            <w:rPr>
              <w:rFonts w:hint="eastAsia"/>
              <w:szCs w:val="21"/>
              <w:lang w:val="en-US" w:eastAsia="zh-CN"/>
            </w:rPr>
            <w:t>4</w:t>
          </w:r>
          <w:r>
            <w:rPr>
              <w:rFonts w:hint="eastAsia"/>
              <w:szCs w:val="21"/>
            </w:rPr>
            <w:t>-0</w:t>
          </w:r>
          <w:r>
            <w:rPr>
              <w:rFonts w:hint="eastAsia"/>
              <w:szCs w:val="21"/>
              <w:lang w:val="en-US" w:eastAsia="zh-CN"/>
            </w:rPr>
            <w:t>1</w:t>
          </w:r>
          <w:r>
            <w:rPr>
              <w:rFonts w:hint="eastAsia"/>
              <w:szCs w:val="21"/>
            </w:rPr>
            <w:t>-</w:t>
          </w:r>
          <w:r>
            <w:rPr>
              <w:rFonts w:hint="eastAsia"/>
              <w:szCs w:val="21"/>
              <w:lang w:val="en-US" w:eastAsia="zh-CN"/>
            </w:rPr>
            <w:t>01</w:t>
          </w:r>
        </w:p>
      </w:tc>
    </w:tr>
  </w:tbl>
  <w:p w14:paraId="37BAED30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2"/>
      <w:lvlText w:val="%1."/>
      <w:legacy w:legacy="1" w:legacySpace="144" w:legacyIndent="0"/>
      <w:lvlJc w:val="left"/>
    </w:lvl>
    <w:lvl w:ilvl="1" w:tentative="0">
      <w:start w:val="1"/>
      <w:numFmt w:val="decimal"/>
      <w:pStyle w:val="3"/>
      <w:lvlText w:val="%1.%2"/>
      <w:legacy w:legacy="1" w:legacySpace="144" w:legacyIndent="0"/>
      <w:lvlJc w:val="left"/>
    </w:lvl>
    <w:lvl w:ilvl="2" w:tentative="0">
      <w:start w:val="1"/>
      <w:numFmt w:val="decimal"/>
      <w:pStyle w:val="4"/>
      <w:lvlText w:val="%1.%2.%3"/>
      <w:legacy w:legacy="1" w:legacySpace="144" w:legacyIndent="0"/>
      <w:lvlJc w:val="left"/>
    </w:lvl>
    <w:lvl w:ilvl="3" w:tentative="0">
      <w:start w:val="1"/>
      <w:numFmt w:val="decimal"/>
      <w:pStyle w:val="5"/>
      <w:lvlText w:val="%1.%2.%3.%4"/>
      <w:legacy w:legacy="1" w:legacySpace="144" w:legacyIndent="0"/>
      <w:lvlJc w:val="left"/>
    </w:lvl>
    <w:lvl w:ilvl="4" w:tentative="0">
      <w:start w:val="1"/>
      <w:numFmt w:val="decimal"/>
      <w:pStyle w:val="6"/>
      <w:lvlText w:val="%1.%2.%3.%4.%5"/>
      <w:legacy w:legacy="1" w:legacySpace="144" w:legacyIndent="0"/>
      <w:lvlJc w:val="left"/>
    </w:lvl>
    <w:lvl w:ilvl="5" w:tentative="0">
      <w:start w:val="1"/>
      <w:numFmt w:val="decimal"/>
      <w:pStyle w:val="7"/>
      <w:lvlText w:val="%1.%2.%3.%4.%5.%6"/>
      <w:legacy w:legacy="1" w:legacySpace="144" w:legacyIndent="0"/>
      <w:lvlJc w:val="left"/>
    </w:lvl>
    <w:lvl w:ilvl="6" w:tentative="0">
      <w:start w:val="1"/>
      <w:numFmt w:val="decimal"/>
      <w:pStyle w:val="8"/>
      <w:lvlText w:val="%1.%2.%3.%4.%5.%6.%7"/>
      <w:legacy w:legacy="1" w:legacySpace="144" w:legacyIndent="0"/>
      <w:lvlJc w:val="left"/>
    </w:lvl>
    <w:lvl w:ilvl="7" w:tentative="0">
      <w:start w:val="1"/>
      <w:numFmt w:val="decimal"/>
      <w:pStyle w:val="9"/>
      <w:lvlText w:val="%1.%2.%3.%4.%5.%6.%7.%8"/>
      <w:legacy w:legacy="1" w:legacySpace="144" w:legacyIndent="0"/>
      <w:lvlJc w:val="left"/>
    </w:lvl>
    <w:lvl w:ilvl="8" w:tentative="0">
      <w:start w:val="1"/>
      <w:numFmt w:val="decimal"/>
      <w:pStyle w:val="10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wZmUyYTIxOTE0Y2E0MGRjZDBhZjZiZjA4ODBlNjcifQ=="/>
  </w:docVars>
  <w:rsids>
    <w:rsidRoot w:val="008305D2"/>
    <w:rsid w:val="000025D1"/>
    <w:rsid w:val="00017644"/>
    <w:rsid w:val="000311DE"/>
    <w:rsid w:val="0003132A"/>
    <w:rsid w:val="00032EF6"/>
    <w:rsid w:val="000414A2"/>
    <w:rsid w:val="00043E54"/>
    <w:rsid w:val="000619BB"/>
    <w:rsid w:val="000656D6"/>
    <w:rsid w:val="00065D2B"/>
    <w:rsid w:val="00080FBF"/>
    <w:rsid w:val="000839D8"/>
    <w:rsid w:val="000906B9"/>
    <w:rsid w:val="00091F6C"/>
    <w:rsid w:val="00096E66"/>
    <w:rsid w:val="000A65C3"/>
    <w:rsid w:val="000B292E"/>
    <w:rsid w:val="000D0E54"/>
    <w:rsid w:val="000D3EA8"/>
    <w:rsid w:val="000D7BBC"/>
    <w:rsid w:val="000E54E5"/>
    <w:rsid w:val="00101552"/>
    <w:rsid w:val="00102AC6"/>
    <w:rsid w:val="00106080"/>
    <w:rsid w:val="00110B80"/>
    <w:rsid w:val="00116C07"/>
    <w:rsid w:val="00123BB6"/>
    <w:rsid w:val="001256F4"/>
    <w:rsid w:val="0014532D"/>
    <w:rsid w:val="001545F6"/>
    <w:rsid w:val="00161AAC"/>
    <w:rsid w:val="001631C6"/>
    <w:rsid w:val="00164613"/>
    <w:rsid w:val="00175773"/>
    <w:rsid w:val="0017614C"/>
    <w:rsid w:val="001A03D6"/>
    <w:rsid w:val="001A108C"/>
    <w:rsid w:val="001C196B"/>
    <w:rsid w:val="001C1F7E"/>
    <w:rsid w:val="001C795E"/>
    <w:rsid w:val="001D3A14"/>
    <w:rsid w:val="001E05AF"/>
    <w:rsid w:val="001F3ECC"/>
    <w:rsid w:val="00210729"/>
    <w:rsid w:val="00215E01"/>
    <w:rsid w:val="0021663B"/>
    <w:rsid w:val="0022035A"/>
    <w:rsid w:val="002214A4"/>
    <w:rsid w:val="002217A6"/>
    <w:rsid w:val="00221A4D"/>
    <w:rsid w:val="00231061"/>
    <w:rsid w:val="00244DD4"/>
    <w:rsid w:val="00253E9B"/>
    <w:rsid w:val="002540D4"/>
    <w:rsid w:val="002546B6"/>
    <w:rsid w:val="00254B3A"/>
    <w:rsid w:val="00276849"/>
    <w:rsid w:val="002808E4"/>
    <w:rsid w:val="00280A21"/>
    <w:rsid w:val="0028231A"/>
    <w:rsid w:val="00294453"/>
    <w:rsid w:val="002B1FFD"/>
    <w:rsid w:val="002B7240"/>
    <w:rsid w:val="002E162F"/>
    <w:rsid w:val="002E376C"/>
    <w:rsid w:val="002F0346"/>
    <w:rsid w:val="00305928"/>
    <w:rsid w:val="00306BA7"/>
    <w:rsid w:val="00330044"/>
    <w:rsid w:val="003301C5"/>
    <w:rsid w:val="00330940"/>
    <w:rsid w:val="00336C41"/>
    <w:rsid w:val="003402A2"/>
    <w:rsid w:val="00340C8A"/>
    <w:rsid w:val="0034767A"/>
    <w:rsid w:val="00351638"/>
    <w:rsid w:val="00353377"/>
    <w:rsid w:val="0035438E"/>
    <w:rsid w:val="003545EF"/>
    <w:rsid w:val="003549AC"/>
    <w:rsid w:val="003566AE"/>
    <w:rsid w:val="00364BC8"/>
    <w:rsid w:val="00366EB4"/>
    <w:rsid w:val="003751A9"/>
    <w:rsid w:val="00375A7B"/>
    <w:rsid w:val="00391D3F"/>
    <w:rsid w:val="00396347"/>
    <w:rsid w:val="003A63B6"/>
    <w:rsid w:val="003B3068"/>
    <w:rsid w:val="003B6B1A"/>
    <w:rsid w:val="003D0926"/>
    <w:rsid w:val="003E680E"/>
    <w:rsid w:val="003F40FF"/>
    <w:rsid w:val="0041352C"/>
    <w:rsid w:val="00420310"/>
    <w:rsid w:val="00420D28"/>
    <w:rsid w:val="0042383A"/>
    <w:rsid w:val="00430440"/>
    <w:rsid w:val="00431B62"/>
    <w:rsid w:val="0043231F"/>
    <w:rsid w:val="00440522"/>
    <w:rsid w:val="004427E5"/>
    <w:rsid w:val="00445BFA"/>
    <w:rsid w:val="00446145"/>
    <w:rsid w:val="00451009"/>
    <w:rsid w:val="00461379"/>
    <w:rsid w:val="004654D7"/>
    <w:rsid w:val="0046651D"/>
    <w:rsid w:val="00471A4F"/>
    <w:rsid w:val="00473D6B"/>
    <w:rsid w:val="004809A1"/>
    <w:rsid w:val="0048158A"/>
    <w:rsid w:val="00482636"/>
    <w:rsid w:val="004A12CA"/>
    <w:rsid w:val="004B76D2"/>
    <w:rsid w:val="004C3FCB"/>
    <w:rsid w:val="004C44A3"/>
    <w:rsid w:val="004D2A1F"/>
    <w:rsid w:val="004D3649"/>
    <w:rsid w:val="004D6C9C"/>
    <w:rsid w:val="004D7AB2"/>
    <w:rsid w:val="004F26E8"/>
    <w:rsid w:val="004F3828"/>
    <w:rsid w:val="00501F0A"/>
    <w:rsid w:val="005025D3"/>
    <w:rsid w:val="00523D97"/>
    <w:rsid w:val="005258CD"/>
    <w:rsid w:val="00526DFA"/>
    <w:rsid w:val="005304BF"/>
    <w:rsid w:val="00534086"/>
    <w:rsid w:val="00536A59"/>
    <w:rsid w:val="00542644"/>
    <w:rsid w:val="005602C8"/>
    <w:rsid w:val="00573F7D"/>
    <w:rsid w:val="00581AB4"/>
    <w:rsid w:val="005879CF"/>
    <w:rsid w:val="00593FFF"/>
    <w:rsid w:val="005A2732"/>
    <w:rsid w:val="005B25A3"/>
    <w:rsid w:val="005C2F7B"/>
    <w:rsid w:val="005D53FB"/>
    <w:rsid w:val="005E08DB"/>
    <w:rsid w:val="005F1A66"/>
    <w:rsid w:val="005F2AD0"/>
    <w:rsid w:val="005F60AD"/>
    <w:rsid w:val="005F65AE"/>
    <w:rsid w:val="00614A43"/>
    <w:rsid w:val="00620A12"/>
    <w:rsid w:val="006269DB"/>
    <w:rsid w:val="006331E5"/>
    <w:rsid w:val="00634879"/>
    <w:rsid w:val="00636A61"/>
    <w:rsid w:val="00647624"/>
    <w:rsid w:val="0065373D"/>
    <w:rsid w:val="00670BCF"/>
    <w:rsid w:val="00677D4B"/>
    <w:rsid w:val="006964FF"/>
    <w:rsid w:val="006D564E"/>
    <w:rsid w:val="006D5914"/>
    <w:rsid w:val="006D6B86"/>
    <w:rsid w:val="006D6E69"/>
    <w:rsid w:val="006E2863"/>
    <w:rsid w:val="006E2D97"/>
    <w:rsid w:val="006F1B3F"/>
    <w:rsid w:val="006F2A75"/>
    <w:rsid w:val="006F7534"/>
    <w:rsid w:val="007042A4"/>
    <w:rsid w:val="007045A6"/>
    <w:rsid w:val="00705DF0"/>
    <w:rsid w:val="007121EA"/>
    <w:rsid w:val="0072152E"/>
    <w:rsid w:val="00721F84"/>
    <w:rsid w:val="00722F4E"/>
    <w:rsid w:val="00730242"/>
    <w:rsid w:val="00730F12"/>
    <w:rsid w:val="00743975"/>
    <w:rsid w:val="00746E0D"/>
    <w:rsid w:val="00751052"/>
    <w:rsid w:val="00763C1E"/>
    <w:rsid w:val="00775324"/>
    <w:rsid w:val="007864CF"/>
    <w:rsid w:val="00786B44"/>
    <w:rsid w:val="00792881"/>
    <w:rsid w:val="007A3AD4"/>
    <w:rsid w:val="007B3B16"/>
    <w:rsid w:val="007B5701"/>
    <w:rsid w:val="007C2B06"/>
    <w:rsid w:val="007C5115"/>
    <w:rsid w:val="007C5369"/>
    <w:rsid w:val="007C5A72"/>
    <w:rsid w:val="007C6DF4"/>
    <w:rsid w:val="007E674C"/>
    <w:rsid w:val="007E776A"/>
    <w:rsid w:val="007F4FE7"/>
    <w:rsid w:val="007F63F1"/>
    <w:rsid w:val="00817214"/>
    <w:rsid w:val="00820893"/>
    <w:rsid w:val="00825F86"/>
    <w:rsid w:val="0083036B"/>
    <w:rsid w:val="008305D2"/>
    <w:rsid w:val="008336DB"/>
    <w:rsid w:val="008406E0"/>
    <w:rsid w:val="00846813"/>
    <w:rsid w:val="008514BA"/>
    <w:rsid w:val="00851A65"/>
    <w:rsid w:val="008537EF"/>
    <w:rsid w:val="00853CAB"/>
    <w:rsid w:val="008574E7"/>
    <w:rsid w:val="008637BE"/>
    <w:rsid w:val="0087094F"/>
    <w:rsid w:val="00875257"/>
    <w:rsid w:val="00876E73"/>
    <w:rsid w:val="00885C88"/>
    <w:rsid w:val="008A36CE"/>
    <w:rsid w:val="008A3839"/>
    <w:rsid w:val="008A4136"/>
    <w:rsid w:val="008A68C6"/>
    <w:rsid w:val="008B404A"/>
    <w:rsid w:val="008C4816"/>
    <w:rsid w:val="008C5869"/>
    <w:rsid w:val="008C76B4"/>
    <w:rsid w:val="008D02FF"/>
    <w:rsid w:val="008D5B36"/>
    <w:rsid w:val="008E50EC"/>
    <w:rsid w:val="00902EEB"/>
    <w:rsid w:val="009073D6"/>
    <w:rsid w:val="0091163C"/>
    <w:rsid w:val="00912DA0"/>
    <w:rsid w:val="009315A4"/>
    <w:rsid w:val="00933FC7"/>
    <w:rsid w:val="009342B6"/>
    <w:rsid w:val="009612BE"/>
    <w:rsid w:val="00972C41"/>
    <w:rsid w:val="00981627"/>
    <w:rsid w:val="009821E4"/>
    <w:rsid w:val="00982852"/>
    <w:rsid w:val="00982A17"/>
    <w:rsid w:val="00997BBD"/>
    <w:rsid w:val="009A0B35"/>
    <w:rsid w:val="009A7506"/>
    <w:rsid w:val="009B7A0B"/>
    <w:rsid w:val="009C5D14"/>
    <w:rsid w:val="009D47F5"/>
    <w:rsid w:val="009D6891"/>
    <w:rsid w:val="009E1648"/>
    <w:rsid w:val="009E1BFB"/>
    <w:rsid w:val="009E2062"/>
    <w:rsid w:val="009E389E"/>
    <w:rsid w:val="009F2210"/>
    <w:rsid w:val="009F4ACD"/>
    <w:rsid w:val="00A04FE8"/>
    <w:rsid w:val="00A0583C"/>
    <w:rsid w:val="00A11384"/>
    <w:rsid w:val="00A3031C"/>
    <w:rsid w:val="00A32BF7"/>
    <w:rsid w:val="00A52E7C"/>
    <w:rsid w:val="00A54EC0"/>
    <w:rsid w:val="00A63B5A"/>
    <w:rsid w:val="00A6555F"/>
    <w:rsid w:val="00A666E2"/>
    <w:rsid w:val="00A67981"/>
    <w:rsid w:val="00A67E16"/>
    <w:rsid w:val="00A90B61"/>
    <w:rsid w:val="00A95EDB"/>
    <w:rsid w:val="00AA26D6"/>
    <w:rsid w:val="00AA368B"/>
    <w:rsid w:val="00AA3E67"/>
    <w:rsid w:val="00AA5664"/>
    <w:rsid w:val="00AA68E1"/>
    <w:rsid w:val="00AC4ECE"/>
    <w:rsid w:val="00AD4C38"/>
    <w:rsid w:val="00AD5C07"/>
    <w:rsid w:val="00AE12AD"/>
    <w:rsid w:val="00AE4C7D"/>
    <w:rsid w:val="00AF0274"/>
    <w:rsid w:val="00B05090"/>
    <w:rsid w:val="00B10A82"/>
    <w:rsid w:val="00B13F7C"/>
    <w:rsid w:val="00B14B22"/>
    <w:rsid w:val="00B35FB9"/>
    <w:rsid w:val="00B42C59"/>
    <w:rsid w:val="00B43BF6"/>
    <w:rsid w:val="00B55768"/>
    <w:rsid w:val="00B616F4"/>
    <w:rsid w:val="00B63764"/>
    <w:rsid w:val="00B669A1"/>
    <w:rsid w:val="00B71594"/>
    <w:rsid w:val="00B74841"/>
    <w:rsid w:val="00B755CC"/>
    <w:rsid w:val="00B75D92"/>
    <w:rsid w:val="00B76CB4"/>
    <w:rsid w:val="00B823A3"/>
    <w:rsid w:val="00B85FC1"/>
    <w:rsid w:val="00B879EB"/>
    <w:rsid w:val="00B93CDD"/>
    <w:rsid w:val="00B94D6D"/>
    <w:rsid w:val="00BA1FD5"/>
    <w:rsid w:val="00BA3515"/>
    <w:rsid w:val="00BB0FCF"/>
    <w:rsid w:val="00BB4C15"/>
    <w:rsid w:val="00BC4DD2"/>
    <w:rsid w:val="00BC631E"/>
    <w:rsid w:val="00BC6E3A"/>
    <w:rsid w:val="00BD1EC1"/>
    <w:rsid w:val="00BD33DB"/>
    <w:rsid w:val="00BD481B"/>
    <w:rsid w:val="00BD6314"/>
    <w:rsid w:val="00BE580A"/>
    <w:rsid w:val="00C245C3"/>
    <w:rsid w:val="00C47809"/>
    <w:rsid w:val="00C5065C"/>
    <w:rsid w:val="00C53C1E"/>
    <w:rsid w:val="00C60C3E"/>
    <w:rsid w:val="00C67C50"/>
    <w:rsid w:val="00C77EF8"/>
    <w:rsid w:val="00C81E94"/>
    <w:rsid w:val="00C82F42"/>
    <w:rsid w:val="00C84C6C"/>
    <w:rsid w:val="00C86272"/>
    <w:rsid w:val="00C94B7F"/>
    <w:rsid w:val="00CA0C3A"/>
    <w:rsid w:val="00CA5394"/>
    <w:rsid w:val="00CB03F9"/>
    <w:rsid w:val="00CB7F8A"/>
    <w:rsid w:val="00CC3A54"/>
    <w:rsid w:val="00CD17BE"/>
    <w:rsid w:val="00CD64C9"/>
    <w:rsid w:val="00CE7954"/>
    <w:rsid w:val="00D004B8"/>
    <w:rsid w:val="00D04290"/>
    <w:rsid w:val="00D06B0E"/>
    <w:rsid w:val="00D123A9"/>
    <w:rsid w:val="00D12C72"/>
    <w:rsid w:val="00D13033"/>
    <w:rsid w:val="00D27590"/>
    <w:rsid w:val="00D30523"/>
    <w:rsid w:val="00D30CE5"/>
    <w:rsid w:val="00D33B76"/>
    <w:rsid w:val="00D41C5B"/>
    <w:rsid w:val="00D45907"/>
    <w:rsid w:val="00D50808"/>
    <w:rsid w:val="00D516D0"/>
    <w:rsid w:val="00D55AFF"/>
    <w:rsid w:val="00D61CAB"/>
    <w:rsid w:val="00D73153"/>
    <w:rsid w:val="00D74607"/>
    <w:rsid w:val="00D773FD"/>
    <w:rsid w:val="00D863C9"/>
    <w:rsid w:val="00D866C3"/>
    <w:rsid w:val="00D904EC"/>
    <w:rsid w:val="00D93085"/>
    <w:rsid w:val="00D933AA"/>
    <w:rsid w:val="00D962AE"/>
    <w:rsid w:val="00DA008F"/>
    <w:rsid w:val="00DA32CB"/>
    <w:rsid w:val="00DB229D"/>
    <w:rsid w:val="00DB2B70"/>
    <w:rsid w:val="00DB720C"/>
    <w:rsid w:val="00DC3B7C"/>
    <w:rsid w:val="00DD142F"/>
    <w:rsid w:val="00DD201F"/>
    <w:rsid w:val="00DD3032"/>
    <w:rsid w:val="00DD79BD"/>
    <w:rsid w:val="00E00CA0"/>
    <w:rsid w:val="00E10DE1"/>
    <w:rsid w:val="00E13651"/>
    <w:rsid w:val="00E13E20"/>
    <w:rsid w:val="00E166AA"/>
    <w:rsid w:val="00E1762E"/>
    <w:rsid w:val="00E222AC"/>
    <w:rsid w:val="00E3175D"/>
    <w:rsid w:val="00E40ACB"/>
    <w:rsid w:val="00E41F33"/>
    <w:rsid w:val="00E461E4"/>
    <w:rsid w:val="00E7594C"/>
    <w:rsid w:val="00E9057E"/>
    <w:rsid w:val="00E92D86"/>
    <w:rsid w:val="00EC11F6"/>
    <w:rsid w:val="00EC4280"/>
    <w:rsid w:val="00EC7B89"/>
    <w:rsid w:val="00EE03BD"/>
    <w:rsid w:val="00EE4D1D"/>
    <w:rsid w:val="00EE5824"/>
    <w:rsid w:val="00EF2629"/>
    <w:rsid w:val="00EF32F3"/>
    <w:rsid w:val="00F018FD"/>
    <w:rsid w:val="00F05100"/>
    <w:rsid w:val="00F15CDB"/>
    <w:rsid w:val="00F21F81"/>
    <w:rsid w:val="00F325A5"/>
    <w:rsid w:val="00F35F4D"/>
    <w:rsid w:val="00F64FFE"/>
    <w:rsid w:val="00F81F67"/>
    <w:rsid w:val="00F91598"/>
    <w:rsid w:val="00F9368B"/>
    <w:rsid w:val="00F96482"/>
    <w:rsid w:val="00F96C7F"/>
    <w:rsid w:val="00FA0B0B"/>
    <w:rsid w:val="00FA7BB6"/>
    <w:rsid w:val="00FB0EC6"/>
    <w:rsid w:val="00FC2AC7"/>
    <w:rsid w:val="00FC58C6"/>
    <w:rsid w:val="00FC67CD"/>
    <w:rsid w:val="00FC68EC"/>
    <w:rsid w:val="00FE453E"/>
    <w:rsid w:val="00FE5C35"/>
    <w:rsid w:val="00FF7DA0"/>
    <w:rsid w:val="01396D4E"/>
    <w:rsid w:val="023B5D8E"/>
    <w:rsid w:val="028A54CB"/>
    <w:rsid w:val="03AC0026"/>
    <w:rsid w:val="03E63B95"/>
    <w:rsid w:val="04001730"/>
    <w:rsid w:val="04382569"/>
    <w:rsid w:val="047514C9"/>
    <w:rsid w:val="04C552DF"/>
    <w:rsid w:val="075A5753"/>
    <w:rsid w:val="07BC38B4"/>
    <w:rsid w:val="090749F2"/>
    <w:rsid w:val="09276659"/>
    <w:rsid w:val="09703BCE"/>
    <w:rsid w:val="09C40A5E"/>
    <w:rsid w:val="0A196A59"/>
    <w:rsid w:val="0A4D4283"/>
    <w:rsid w:val="0B6958A0"/>
    <w:rsid w:val="0D682777"/>
    <w:rsid w:val="0E837952"/>
    <w:rsid w:val="0F793409"/>
    <w:rsid w:val="10BE5216"/>
    <w:rsid w:val="12823167"/>
    <w:rsid w:val="13080BB9"/>
    <w:rsid w:val="142C423E"/>
    <w:rsid w:val="14DC1462"/>
    <w:rsid w:val="150161DE"/>
    <w:rsid w:val="1580764C"/>
    <w:rsid w:val="15D76AAA"/>
    <w:rsid w:val="16AD6DFB"/>
    <w:rsid w:val="16AD77F9"/>
    <w:rsid w:val="16BF32DA"/>
    <w:rsid w:val="16CB1936"/>
    <w:rsid w:val="172C6D4C"/>
    <w:rsid w:val="18491864"/>
    <w:rsid w:val="18D2426F"/>
    <w:rsid w:val="19017FBB"/>
    <w:rsid w:val="1A3C7A27"/>
    <w:rsid w:val="1B754ED0"/>
    <w:rsid w:val="1CE67786"/>
    <w:rsid w:val="1D332732"/>
    <w:rsid w:val="1D3F22EE"/>
    <w:rsid w:val="1D9A2726"/>
    <w:rsid w:val="1EAB26E2"/>
    <w:rsid w:val="1F94588D"/>
    <w:rsid w:val="2104702D"/>
    <w:rsid w:val="217A45A2"/>
    <w:rsid w:val="21F752DA"/>
    <w:rsid w:val="224453F9"/>
    <w:rsid w:val="22E33B9E"/>
    <w:rsid w:val="23A532A1"/>
    <w:rsid w:val="23AF6CC7"/>
    <w:rsid w:val="24162F37"/>
    <w:rsid w:val="24CD15F5"/>
    <w:rsid w:val="25B64638"/>
    <w:rsid w:val="27254AEA"/>
    <w:rsid w:val="274C0BF0"/>
    <w:rsid w:val="292E7272"/>
    <w:rsid w:val="29560900"/>
    <w:rsid w:val="29944016"/>
    <w:rsid w:val="29DB16A3"/>
    <w:rsid w:val="2ADE33D6"/>
    <w:rsid w:val="2BDF41D4"/>
    <w:rsid w:val="2C651BCD"/>
    <w:rsid w:val="2D4A4DCD"/>
    <w:rsid w:val="2D892E26"/>
    <w:rsid w:val="2EA30E35"/>
    <w:rsid w:val="2FCF4F23"/>
    <w:rsid w:val="2FFD267F"/>
    <w:rsid w:val="30065EA5"/>
    <w:rsid w:val="328E68FC"/>
    <w:rsid w:val="32956A3D"/>
    <w:rsid w:val="33F53865"/>
    <w:rsid w:val="33FB2D79"/>
    <w:rsid w:val="345B0915"/>
    <w:rsid w:val="348A7528"/>
    <w:rsid w:val="36443CD4"/>
    <w:rsid w:val="36A41FA2"/>
    <w:rsid w:val="371200D5"/>
    <w:rsid w:val="372A085F"/>
    <w:rsid w:val="38AE439A"/>
    <w:rsid w:val="38B26199"/>
    <w:rsid w:val="395E74F0"/>
    <w:rsid w:val="39BC770C"/>
    <w:rsid w:val="3A5014F7"/>
    <w:rsid w:val="3ACB6DB7"/>
    <w:rsid w:val="3B8D2936"/>
    <w:rsid w:val="3BBF009F"/>
    <w:rsid w:val="3D8C6F25"/>
    <w:rsid w:val="3E1C015F"/>
    <w:rsid w:val="3F104894"/>
    <w:rsid w:val="3F6A3508"/>
    <w:rsid w:val="41260172"/>
    <w:rsid w:val="438D1131"/>
    <w:rsid w:val="46910034"/>
    <w:rsid w:val="47D31682"/>
    <w:rsid w:val="480C4284"/>
    <w:rsid w:val="493C334C"/>
    <w:rsid w:val="4A8538C8"/>
    <w:rsid w:val="4C2D2E65"/>
    <w:rsid w:val="4C5E6823"/>
    <w:rsid w:val="4CC35849"/>
    <w:rsid w:val="4D141896"/>
    <w:rsid w:val="4D3760DA"/>
    <w:rsid w:val="4E565B95"/>
    <w:rsid w:val="4E611B39"/>
    <w:rsid w:val="4E6A3E6C"/>
    <w:rsid w:val="4EA01300"/>
    <w:rsid w:val="4ED35EF2"/>
    <w:rsid w:val="4FA04B77"/>
    <w:rsid w:val="50F90C73"/>
    <w:rsid w:val="52D81AA5"/>
    <w:rsid w:val="54300EAC"/>
    <w:rsid w:val="54EA1EE3"/>
    <w:rsid w:val="55134F97"/>
    <w:rsid w:val="55E97972"/>
    <w:rsid w:val="55F1732E"/>
    <w:rsid w:val="574D3D13"/>
    <w:rsid w:val="57DA66F3"/>
    <w:rsid w:val="58B07A84"/>
    <w:rsid w:val="598143D7"/>
    <w:rsid w:val="59BE3D0F"/>
    <w:rsid w:val="59C31234"/>
    <w:rsid w:val="5A112B6A"/>
    <w:rsid w:val="5A855F9C"/>
    <w:rsid w:val="5B026655"/>
    <w:rsid w:val="5BFF3361"/>
    <w:rsid w:val="5D1F1E5D"/>
    <w:rsid w:val="5DB14378"/>
    <w:rsid w:val="5E3614DA"/>
    <w:rsid w:val="5EA356B8"/>
    <w:rsid w:val="5EAC7148"/>
    <w:rsid w:val="5EDF5AFA"/>
    <w:rsid w:val="5F045062"/>
    <w:rsid w:val="5F3D2EDE"/>
    <w:rsid w:val="5F844FD3"/>
    <w:rsid w:val="60345DED"/>
    <w:rsid w:val="61453ED3"/>
    <w:rsid w:val="62031C39"/>
    <w:rsid w:val="63971C83"/>
    <w:rsid w:val="642A79C8"/>
    <w:rsid w:val="64AD4A94"/>
    <w:rsid w:val="657872AA"/>
    <w:rsid w:val="658E4A53"/>
    <w:rsid w:val="672D79B9"/>
    <w:rsid w:val="676B122F"/>
    <w:rsid w:val="683453F6"/>
    <w:rsid w:val="6902411B"/>
    <w:rsid w:val="692150B7"/>
    <w:rsid w:val="698F53D6"/>
    <w:rsid w:val="69956CC2"/>
    <w:rsid w:val="6C7F0550"/>
    <w:rsid w:val="6CE414AE"/>
    <w:rsid w:val="6D7A047D"/>
    <w:rsid w:val="6EED35FE"/>
    <w:rsid w:val="71546027"/>
    <w:rsid w:val="72395C93"/>
    <w:rsid w:val="727C4438"/>
    <w:rsid w:val="729F07BB"/>
    <w:rsid w:val="72C52377"/>
    <w:rsid w:val="732D71D8"/>
    <w:rsid w:val="73517421"/>
    <w:rsid w:val="747246B8"/>
    <w:rsid w:val="76035F13"/>
    <w:rsid w:val="7653178A"/>
    <w:rsid w:val="7770189D"/>
    <w:rsid w:val="777128E9"/>
    <w:rsid w:val="77B40294"/>
    <w:rsid w:val="78472BD4"/>
    <w:rsid w:val="78661756"/>
    <w:rsid w:val="792A1745"/>
    <w:rsid w:val="7A8F4861"/>
    <w:rsid w:val="7BE02DE6"/>
    <w:rsid w:val="7EDF0111"/>
    <w:rsid w:val="7FD2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uto"/>
      <w:jc w:val="left"/>
      <w:textAlignment w:val="baseline"/>
      <w:outlineLvl w:val="0"/>
    </w:pPr>
    <w:rPr>
      <w:rFonts w:ascii="MS Sans Serif" w:hAnsi="MS Sans Serif" w:eastAsia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uto"/>
      <w:jc w:val="lef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djustRightInd w:val="0"/>
      <w:spacing w:before="260" w:after="260" w:line="416" w:lineRule="auto"/>
      <w:jc w:val="left"/>
      <w:textAlignment w:val="baseline"/>
      <w:outlineLvl w:val="2"/>
    </w:pPr>
    <w:rPr>
      <w:rFonts w:ascii="MS Sans Serif" w:hAnsi="MS Sans Serif" w:eastAsia="Times New Roman"/>
      <w:b/>
      <w:kern w:val="0"/>
      <w:sz w:val="32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uto"/>
      <w:jc w:val="lef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adjustRightInd w:val="0"/>
      <w:spacing w:before="280" w:after="290" w:line="376" w:lineRule="auto"/>
      <w:jc w:val="left"/>
      <w:textAlignment w:val="baseline"/>
      <w:outlineLvl w:val="4"/>
    </w:pPr>
    <w:rPr>
      <w:rFonts w:ascii="MS Sans Serif" w:hAnsi="MS Sans Serif" w:eastAsia="Times New Roman"/>
      <w:b/>
      <w:kern w:val="0"/>
      <w:sz w:val="28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adjustRightInd w:val="0"/>
      <w:spacing w:before="240" w:after="64" w:line="320" w:lineRule="auto"/>
      <w:jc w:val="lef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adjustRightInd w:val="0"/>
      <w:spacing w:before="240" w:after="64" w:line="320" w:lineRule="auto"/>
      <w:jc w:val="left"/>
      <w:textAlignment w:val="baseline"/>
      <w:outlineLvl w:val="6"/>
    </w:pPr>
    <w:rPr>
      <w:rFonts w:ascii="MS Sans Serif" w:hAnsi="MS Sans Serif" w:eastAsia="Times New Roman"/>
      <w:b/>
      <w:kern w:val="0"/>
      <w:sz w:val="24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adjustRightInd w:val="0"/>
      <w:spacing w:before="240" w:after="64" w:line="320" w:lineRule="auto"/>
      <w:jc w:val="lef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adjustRightInd w:val="0"/>
      <w:spacing w:before="240" w:after="64" w:line="320" w:lineRule="auto"/>
      <w:jc w:val="lef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ind w:firstLine="1428" w:firstLineChars="395"/>
    </w:pPr>
    <w:rPr>
      <w:b/>
      <w:color w:val="FF0000"/>
      <w:sz w:val="36"/>
      <w:szCs w:val="36"/>
    </w:rPr>
  </w:style>
  <w:style w:type="paragraph" w:styleId="12">
    <w:name w:val="Body Text 3"/>
    <w:basedOn w:val="1"/>
    <w:qFormat/>
    <w:uiPriority w:val="0"/>
    <w:pPr>
      <w:adjustRightInd w:val="0"/>
      <w:spacing w:before="120"/>
      <w:textAlignment w:val="baseline"/>
    </w:pPr>
    <w:rPr>
      <w:kern w:val="0"/>
      <w:sz w:val="18"/>
      <w:szCs w:val="20"/>
    </w:rPr>
  </w:style>
  <w:style w:type="paragraph" w:styleId="1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jc w:val="left"/>
      <w:textAlignment w:val="baseline"/>
    </w:pPr>
    <w:rPr>
      <w:rFonts w:ascii="MS Sans Serif" w:hAnsi="MS Sans Serif" w:eastAsia="Times New Roman"/>
      <w:kern w:val="0"/>
      <w:sz w:val="18"/>
      <w:szCs w:val="20"/>
    </w:rPr>
  </w:style>
  <w:style w:type="paragraph" w:styleId="16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character" w:customStyle="1" w:styleId="21">
    <w:name w:val="页眉 字符"/>
    <w:basedOn w:val="18"/>
    <w:link w:val="16"/>
    <w:qFormat/>
    <w:uiPriority w:val="99"/>
    <w:rPr>
      <w:rFonts w:eastAsia="宋体"/>
      <w:kern w:val="2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Char Char1 Char Char Char 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775</Words>
  <Characters>798</Characters>
  <Lines>8</Lines>
  <Paragraphs>2</Paragraphs>
  <TotalTime>1</TotalTime>
  <ScaleCrop>false</ScaleCrop>
  <LinksUpToDate>false</LinksUpToDate>
  <CharactersWithSpaces>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2021-06-21T05:33:00Z</dcterms:created>
  <dc:creator>EACC001</dc:creator>
  <cp:lastModifiedBy> Eating</cp:lastModifiedBy>
  <cp:lastPrinted>2016-06-06T01:33:00Z</cp:lastPrinted>
  <dcterms:modified xsi:type="dcterms:W3CDTF">2025-07-18T02:15:05Z</dcterms:modified>
  <dc:subject>EACC认证合同</dc:subject>
  <dc:title>EACC-JR-12-03/E0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F3BFB120865546CABC566452130FACC6_13</vt:lpwstr>
  </property>
  <property fmtid="{D5CDD505-2E9C-101B-9397-08002B2CF9AE}" pid="4" name="KSOTemplateDocerSaveRecord">
    <vt:lpwstr>eyJoZGlkIjoiMDI0OTVlMTcwMTk0MzhkODFhYzM3NWUzN2VjNDJhZDAiLCJ1c2VySWQiOiI4MDkwOTM2MzAifQ==</vt:lpwstr>
  </property>
</Properties>
</file>